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B5352" w14:textId="7146CC06" w:rsidR="0013015E" w:rsidRDefault="000B5E11" w:rsidP="00772398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CFDDF26" wp14:editId="19E51C27">
            <wp:extent cx="5939790" cy="1738821"/>
            <wp:effectExtent l="0" t="0" r="3810" b="0"/>
            <wp:docPr id="2" name="Рисунок 2" descr="H:\ЗДВР, doc\1. Планирование воспитательной работы, doc\Планирование ВР на 2019-2020уч.г\для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ДВР, doc\1. Планирование воспитательной работы, doc\Планирование ВР на 2019-2020уч.г\для титу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3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A612" w14:textId="603F6140" w:rsidR="00772398" w:rsidRDefault="00772398" w:rsidP="00772398">
      <w:pPr>
        <w:jc w:val="center"/>
        <w:rPr>
          <w:bCs/>
          <w:iCs/>
          <w:sz w:val="24"/>
          <w:szCs w:val="44"/>
        </w:rPr>
      </w:pPr>
      <w:r>
        <w:rPr>
          <w:bCs/>
          <w:iCs/>
          <w:sz w:val="24"/>
          <w:szCs w:val="44"/>
        </w:rPr>
        <w:t>Приложение</w:t>
      </w:r>
    </w:p>
    <w:p w14:paraId="76D5CE50" w14:textId="77777777" w:rsidR="00772398" w:rsidRDefault="00772398" w:rsidP="00772398">
      <w:pPr>
        <w:jc w:val="center"/>
        <w:rPr>
          <w:bCs/>
          <w:iCs/>
          <w:sz w:val="24"/>
          <w:szCs w:val="44"/>
        </w:rPr>
      </w:pPr>
      <w:r>
        <w:rPr>
          <w:bCs/>
          <w:iCs/>
          <w:sz w:val="24"/>
          <w:szCs w:val="44"/>
        </w:rPr>
        <w:t>к основной общеобразовательной программе основного общего образования</w:t>
      </w:r>
    </w:p>
    <w:p w14:paraId="0358C1BC" w14:textId="77777777" w:rsidR="00772398" w:rsidRDefault="00772398" w:rsidP="00772398">
      <w:pPr>
        <w:jc w:val="center"/>
        <w:rPr>
          <w:bCs/>
          <w:iCs/>
          <w:sz w:val="24"/>
          <w:szCs w:val="44"/>
        </w:rPr>
      </w:pPr>
      <w:r>
        <w:rPr>
          <w:bCs/>
          <w:iCs/>
          <w:sz w:val="24"/>
          <w:szCs w:val="44"/>
        </w:rPr>
        <w:t>Муниципального казенного общеобразовательного учреждения</w:t>
      </w:r>
    </w:p>
    <w:p w14:paraId="7F0D07B5" w14:textId="77777777" w:rsidR="00772398" w:rsidRDefault="00772398" w:rsidP="00772398">
      <w:pPr>
        <w:jc w:val="center"/>
        <w:rPr>
          <w:bCs/>
          <w:iCs/>
          <w:sz w:val="24"/>
          <w:szCs w:val="44"/>
        </w:rPr>
      </w:pPr>
      <w:r>
        <w:rPr>
          <w:bCs/>
          <w:iCs/>
          <w:sz w:val="24"/>
          <w:szCs w:val="44"/>
        </w:rPr>
        <w:t>«Чатлыковская средняя общеобразовательная школа»</w:t>
      </w:r>
    </w:p>
    <w:p w14:paraId="31EDB6B9" w14:textId="77777777" w:rsidR="00772398" w:rsidRDefault="00772398" w:rsidP="00772398">
      <w:pPr>
        <w:spacing w:before="120"/>
        <w:jc w:val="center"/>
        <w:rPr>
          <w:b/>
          <w:bCs/>
          <w:sz w:val="24"/>
          <w:szCs w:val="24"/>
        </w:rPr>
      </w:pPr>
    </w:p>
    <w:p w14:paraId="07879660" w14:textId="77777777" w:rsidR="00772398" w:rsidRDefault="00772398" w:rsidP="00772398">
      <w:pPr>
        <w:spacing w:before="120"/>
        <w:jc w:val="center"/>
        <w:rPr>
          <w:b/>
          <w:bCs/>
          <w:sz w:val="24"/>
          <w:szCs w:val="24"/>
        </w:rPr>
      </w:pPr>
    </w:p>
    <w:p w14:paraId="77A09911" w14:textId="69567117" w:rsidR="00772398" w:rsidRDefault="00772398" w:rsidP="00EF7E45">
      <w:pPr>
        <w:spacing w:before="120"/>
        <w:jc w:val="right"/>
        <w:rPr>
          <w:b/>
          <w:bCs/>
          <w:sz w:val="24"/>
          <w:szCs w:val="24"/>
        </w:rPr>
      </w:pPr>
    </w:p>
    <w:p w14:paraId="343D64E2" w14:textId="77777777" w:rsidR="00BC0BAC" w:rsidRDefault="00BC0BAC" w:rsidP="00EF7E45">
      <w:pPr>
        <w:spacing w:before="120"/>
        <w:jc w:val="right"/>
        <w:rPr>
          <w:b/>
          <w:bCs/>
          <w:sz w:val="24"/>
          <w:szCs w:val="24"/>
        </w:rPr>
      </w:pPr>
    </w:p>
    <w:p w14:paraId="671D2A38" w14:textId="77777777" w:rsidR="00772398" w:rsidRDefault="00772398" w:rsidP="00772398"/>
    <w:p w14:paraId="64E988B9" w14:textId="77777777" w:rsidR="00772398" w:rsidRDefault="00772398" w:rsidP="00772398"/>
    <w:p w14:paraId="6E2F0E00" w14:textId="77777777" w:rsidR="00772398" w:rsidRDefault="00772398" w:rsidP="00772398">
      <w:pPr>
        <w:spacing w:line="360" w:lineRule="auto"/>
        <w:jc w:val="center"/>
        <w:rPr>
          <w:b/>
          <w:bCs/>
          <w:iCs/>
          <w:sz w:val="28"/>
          <w:szCs w:val="44"/>
        </w:rPr>
      </w:pPr>
      <w:r>
        <w:rPr>
          <w:b/>
          <w:bCs/>
          <w:iCs/>
          <w:sz w:val="28"/>
          <w:szCs w:val="44"/>
        </w:rPr>
        <w:t>ПЛАН</w:t>
      </w:r>
    </w:p>
    <w:p w14:paraId="1E390C50" w14:textId="77777777" w:rsidR="00772398" w:rsidRDefault="00772398" w:rsidP="00772398">
      <w:pPr>
        <w:spacing w:line="360" w:lineRule="auto"/>
        <w:jc w:val="center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 xml:space="preserve">ВНЕУРОЧНОЙ ДЕЯТЕЛЬНОСТИ </w:t>
      </w:r>
    </w:p>
    <w:p w14:paraId="0D9A2BB6" w14:textId="77777777" w:rsidR="00772398" w:rsidRDefault="00772398" w:rsidP="00772398">
      <w:pPr>
        <w:spacing w:line="360" w:lineRule="auto"/>
        <w:jc w:val="center"/>
        <w:rPr>
          <w:b/>
          <w:bCs/>
          <w:iCs/>
          <w:sz w:val="28"/>
          <w:szCs w:val="32"/>
        </w:rPr>
      </w:pPr>
      <w:proofErr w:type="gramStart"/>
      <w:r>
        <w:rPr>
          <w:b/>
          <w:bCs/>
          <w:iCs/>
          <w:sz w:val="28"/>
          <w:szCs w:val="32"/>
        </w:rPr>
        <w:t>ОБУЧАЮЩИХСЯ</w:t>
      </w:r>
      <w:proofErr w:type="gramEnd"/>
      <w:r>
        <w:rPr>
          <w:b/>
          <w:bCs/>
          <w:iCs/>
          <w:sz w:val="28"/>
          <w:szCs w:val="32"/>
        </w:rPr>
        <w:t xml:space="preserve"> ОСНОВНОГО ОБЩЕГО ОБРАЗОВАНИЯ</w:t>
      </w:r>
    </w:p>
    <w:p w14:paraId="6E8BA601" w14:textId="327AE751" w:rsidR="00772398" w:rsidRDefault="00772398" w:rsidP="00772398">
      <w:pPr>
        <w:spacing w:line="360" w:lineRule="auto"/>
        <w:jc w:val="center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201</w:t>
      </w:r>
      <w:r w:rsidR="000B5E11">
        <w:rPr>
          <w:bCs/>
          <w:iCs/>
          <w:sz w:val="28"/>
          <w:szCs w:val="32"/>
        </w:rPr>
        <w:t>9 – 2020</w:t>
      </w:r>
      <w:r>
        <w:rPr>
          <w:bCs/>
          <w:iCs/>
          <w:sz w:val="28"/>
          <w:szCs w:val="32"/>
        </w:rPr>
        <w:t xml:space="preserve"> учебный год</w:t>
      </w:r>
    </w:p>
    <w:p w14:paraId="7E6C59BD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1DBB9EB9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41C4EACF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3A70EB9B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190B5C13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63D7F24F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6E779D62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7DDDACE3" w14:textId="77777777" w:rsidR="00772398" w:rsidRDefault="00772398" w:rsidP="00772398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14:paraId="3C3E7D12" w14:textId="77777777" w:rsidR="00772398" w:rsidRDefault="00772398" w:rsidP="00772398">
      <w:pPr>
        <w:tabs>
          <w:tab w:val="left" w:pos="8661"/>
        </w:tabs>
        <w:spacing w:before="100" w:beforeAutospacing="1"/>
        <w:jc w:val="both"/>
        <w:rPr>
          <w:sz w:val="24"/>
          <w:szCs w:val="24"/>
        </w:rPr>
      </w:pPr>
    </w:p>
    <w:p w14:paraId="4450F813" w14:textId="77777777" w:rsidR="00772398" w:rsidRDefault="00772398" w:rsidP="00772398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</w:p>
    <w:p w14:paraId="7149D740" w14:textId="77777777" w:rsidR="00772398" w:rsidRDefault="00772398" w:rsidP="00772398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</w:p>
    <w:p w14:paraId="38D3B719" w14:textId="77777777" w:rsidR="00772398" w:rsidRDefault="00772398" w:rsidP="00772398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с. Чатлык</w:t>
      </w:r>
    </w:p>
    <w:p w14:paraId="2D2415DF" w14:textId="2BA6DE4E" w:rsidR="00772398" w:rsidRDefault="000B5E11" w:rsidP="00772398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 w:rsidR="00772398">
        <w:rPr>
          <w:sz w:val="24"/>
          <w:szCs w:val="24"/>
        </w:rPr>
        <w:t xml:space="preserve"> год</w:t>
      </w:r>
    </w:p>
    <w:p w14:paraId="16182E55" w14:textId="77777777" w:rsidR="00772398" w:rsidRDefault="00772398" w:rsidP="00772398"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8B6247B" w14:textId="77777777" w:rsidR="00772398" w:rsidRDefault="00772398" w:rsidP="00772398">
      <w:pPr>
        <w:ind w:firstLine="360"/>
        <w:jc w:val="both"/>
        <w:rPr>
          <w:sz w:val="24"/>
        </w:rPr>
      </w:pPr>
      <w:r>
        <w:rPr>
          <w:sz w:val="24"/>
        </w:rPr>
        <w:t xml:space="preserve">В соответствии с ФГОС ООО основная образовательная программа основного общего образования (в соответствии с решением Федерального учебно – методического объединения по общему образованию, протокол от 8 апреля 2015 г. № 1/15) реализуется и через внеурочную деятельность. Внеурочная деятельность позволяет в полной мере реализовать требования ФГОС. </w:t>
      </w:r>
    </w:p>
    <w:p w14:paraId="3EA265F7" w14:textId="77777777" w:rsidR="00772398" w:rsidRDefault="00772398" w:rsidP="00772398">
      <w:pPr>
        <w:ind w:firstLine="360"/>
        <w:jc w:val="both"/>
        <w:rPr>
          <w:sz w:val="24"/>
        </w:rPr>
      </w:pPr>
      <w:r>
        <w:rPr>
          <w:sz w:val="24"/>
        </w:rPr>
        <w:t>План внеурочной деятельности определяет структуру и состав направлений, формы организации, объем внеурочной деятельности для обучающихся с учетом их интересов и возможностей образовательной организации.</w:t>
      </w:r>
    </w:p>
    <w:p w14:paraId="141FF1FC" w14:textId="57AF710F" w:rsidR="00EB225F" w:rsidRPr="00B53EA0" w:rsidRDefault="00772398" w:rsidP="00EB225F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План внеурочной деятельности является </w:t>
      </w:r>
      <w:r w:rsidR="00EB225F" w:rsidRPr="00EB225F">
        <w:rPr>
          <w:sz w:val="24"/>
        </w:rPr>
        <w:t>составной частью учебно – воспитательного процесса и одной из форм организации свободного времени учащихся</w:t>
      </w:r>
      <w:r w:rsidR="00EB225F">
        <w:rPr>
          <w:sz w:val="24"/>
        </w:rPr>
        <w:t>.</w:t>
      </w:r>
      <w:ins w:id="0" w:author="Галина" w:date="2019-02-05T14:28:00Z">
        <w:r w:rsidR="00EB225F">
          <w:rPr>
            <w:sz w:val="24"/>
          </w:rPr>
          <w:t xml:space="preserve"> </w:t>
        </w:r>
      </w:ins>
      <w:r w:rsidR="00EB225F" w:rsidRPr="00B53EA0">
        <w:rPr>
          <w:sz w:val="24"/>
          <w:szCs w:val="24"/>
        </w:rPr>
        <w:t>Внеурочная деятельность организуется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  <w:r w:rsidR="00EB225F" w:rsidRPr="00B53EA0">
        <w:rPr>
          <w:sz w:val="24"/>
          <w:szCs w:val="24"/>
        </w:rPr>
        <w:tab/>
      </w:r>
    </w:p>
    <w:p w14:paraId="28930320" w14:textId="77777777" w:rsidR="00EB225F" w:rsidRPr="00B53EA0" w:rsidRDefault="00EB225F" w:rsidP="00EB225F">
      <w:pPr>
        <w:ind w:firstLine="360"/>
        <w:jc w:val="both"/>
        <w:rPr>
          <w:sz w:val="24"/>
          <w:szCs w:val="24"/>
        </w:rPr>
      </w:pPr>
      <w:r w:rsidRPr="00B53EA0">
        <w:rPr>
          <w:sz w:val="24"/>
          <w:szCs w:val="24"/>
        </w:rPr>
        <w:t>План внеурочной деятельности определяет структуру и состав направлений, формы организации, объем внеурочной деятельности для обучающихся с учетом их интересов и возможностей образовательной организации.</w:t>
      </w:r>
    </w:p>
    <w:p w14:paraId="2AEBAD68" w14:textId="77777777" w:rsidR="00EB225F" w:rsidRPr="00B53EA0" w:rsidRDefault="00EB225F" w:rsidP="00EB225F">
      <w:pPr>
        <w:ind w:firstLine="360"/>
        <w:jc w:val="both"/>
        <w:rPr>
          <w:sz w:val="24"/>
          <w:szCs w:val="24"/>
        </w:rPr>
      </w:pPr>
      <w:r w:rsidRPr="00B53EA0">
        <w:rPr>
          <w:sz w:val="24"/>
          <w:szCs w:val="24"/>
        </w:rPr>
        <w:t>План внеурочной деятельности является приложением образовательной программы начального общего образования МКОУ «Чатлыковская СОШ», разработанной в соответствии с ФГОС и с учетом соответствующих примерных основных образовательных программ.</w:t>
      </w:r>
    </w:p>
    <w:p w14:paraId="4E403E4F" w14:textId="77777777" w:rsidR="00772398" w:rsidRDefault="00772398" w:rsidP="00EB225F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Нормативно-правовые документы</w:t>
      </w:r>
    </w:p>
    <w:p w14:paraId="11A333D8" w14:textId="77777777" w:rsidR="00772398" w:rsidRDefault="00772398" w:rsidP="0077239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внеурочной деятельности ООО составлен на основе нормативных документов;</w:t>
      </w:r>
      <w:r>
        <w:rPr>
          <w:sz w:val="24"/>
          <w:szCs w:val="24"/>
        </w:rPr>
        <w:t xml:space="preserve"> </w:t>
      </w:r>
    </w:p>
    <w:p w14:paraId="3D08A276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0F4D5D2A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7AED6221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14:paraId="7FDA7628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«Санитарно-эпидемиологическими требованиями к условиям организации обучения в общеобразовательных учреждениях» (СанПиН 2.4.2.2821-10), утв. постановлением Главного санитарного врача РФ от 29.12.2010 № 189;</w:t>
      </w:r>
    </w:p>
    <w:p w14:paraId="7AF3EB91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14:paraId="7AA1106F" w14:textId="77777777" w:rsidR="00772398" w:rsidRDefault="00772398" w:rsidP="0077239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Устав Муниципального казенного общеобразовательного учреждения «Чатлыковская средняя общеобразовательная школа» (в действующей редакции).</w:t>
      </w:r>
    </w:p>
    <w:p w14:paraId="10006EC9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Осуществляется на добровольной основе в соответствии с выбором участников образовательных отношений.</w:t>
      </w:r>
    </w:p>
    <w:p w14:paraId="7BA6BD41" w14:textId="77777777" w:rsidR="00772398" w:rsidRDefault="00772398" w:rsidP="00772398">
      <w:pPr>
        <w:tabs>
          <w:tab w:val="left" w:pos="709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1.2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Цели и задачи внеурочной деятельности</w:t>
      </w:r>
    </w:p>
    <w:p w14:paraId="46B75535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Цель программы</w:t>
      </w:r>
      <w:r>
        <w:rPr>
          <w:color w:val="000000"/>
        </w:rPr>
        <w:t xml:space="preserve">: создание условий для проявления и развития ребенком своих интересов на основе свободного выбора, постижения духовно-нравственных ценностей и </w:t>
      </w:r>
      <w:r>
        <w:rPr>
          <w:color w:val="000000"/>
        </w:rPr>
        <w:lastRenderedPageBreak/>
        <w:t>культурных традиций. Способствовать достижению результатов освоения основной образовательной программы основного общего образования.</w:t>
      </w:r>
    </w:p>
    <w:p w14:paraId="024CAFFE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 – это достижение </w:t>
      </w:r>
      <w:r>
        <w:rPr>
          <w:i/>
          <w:color w:val="000000"/>
        </w:rPr>
        <w:t>личностных</w:t>
      </w:r>
      <w:r>
        <w:rPr>
          <w:color w:val="000000"/>
        </w:rPr>
        <w:t xml:space="preserve"> и </w:t>
      </w:r>
      <w:r>
        <w:rPr>
          <w:i/>
          <w:color w:val="000000"/>
        </w:rPr>
        <w:t>метапредметных результатов</w:t>
      </w:r>
      <w:r>
        <w:rPr>
          <w:color w:val="000000"/>
        </w:rPr>
        <w:t>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14:paraId="53085FAA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Задачи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внеурочной деятельности:</w:t>
      </w:r>
    </w:p>
    <w:p w14:paraId="034AE60A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color w:val="000000"/>
        </w:rPr>
        <w:t>- создать условия для наиболее полного удовлетворения потребностей и интересов обучающихся, укрепления их здоровья;</w:t>
      </w:r>
    </w:p>
    <w:p w14:paraId="6B67B99D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</w:pPr>
      <w:r>
        <w:t>- усиление личностной направленности образования;</w:t>
      </w:r>
    </w:p>
    <w:p w14:paraId="0548ADC8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t xml:space="preserve">- </w:t>
      </w:r>
      <w:r>
        <w:rPr>
          <w:color w:val="000000"/>
        </w:rPr>
        <w:t>обеспечить благоприятную адаптацию ребенка в школе;</w:t>
      </w:r>
    </w:p>
    <w:p w14:paraId="503F91DE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color w:val="000000"/>
        </w:rPr>
        <w:t>- оптимизировать учебную нагрузку обучающихся;</w:t>
      </w:r>
    </w:p>
    <w:p w14:paraId="31CBE50A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color w:val="000000"/>
        </w:rPr>
        <w:t>- улучшить условия для развития ребенка;</w:t>
      </w:r>
    </w:p>
    <w:p w14:paraId="761E7FFB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color w:val="000000"/>
        </w:rPr>
        <w:t xml:space="preserve">- учесть возрастные и индивидуальные особенности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.</w:t>
      </w:r>
    </w:p>
    <w:p w14:paraId="0B20A7BD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Основные принципы организации внеурочной деятельности:</w:t>
      </w:r>
    </w:p>
    <w:p w14:paraId="7ECFB255" w14:textId="77777777" w:rsidR="00772398" w:rsidRDefault="00772398" w:rsidP="00772398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</w:pPr>
      <w:r>
        <w:rPr>
          <w:i/>
        </w:rPr>
        <w:t>Принцип гуманистической направленности,</w:t>
      </w:r>
      <w:r>
        <w:rPr>
          <w:b/>
          <w:i/>
        </w:rPr>
        <w:t xml:space="preserve"> </w:t>
      </w:r>
      <w:r>
        <w:t xml:space="preserve">предполагающий отношение педагога к обучающимся как ответственным субъектам собственного развития, </w:t>
      </w:r>
      <w:proofErr w:type="gramStart"/>
      <w:r>
        <w:t>субъект-субъектный</w:t>
      </w:r>
      <w:proofErr w:type="gramEnd"/>
      <w:r>
        <w:t xml:space="preserve"> характер отношений, оказание психолого-педагогической поддержки в самопознании и самореализации личности.</w:t>
      </w:r>
    </w:p>
    <w:p w14:paraId="00F95B52" w14:textId="77777777" w:rsidR="00772398" w:rsidRDefault="00772398" w:rsidP="00772398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системности, предполагающий,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внеурочная деятельность обеспечивает целостность, преемственность и взаимосвязь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>:</w:t>
      </w:r>
    </w:p>
    <w:p w14:paraId="793116C0" w14:textId="77777777" w:rsidR="00772398" w:rsidRDefault="00772398" w:rsidP="00772398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технологическим, результативным);</w:t>
      </w:r>
    </w:p>
    <w:p w14:paraId="6B42CC45" w14:textId="77777777" w:rsidR="00772398" w:rsidRDefault="00772398" w:rsidP="00772398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Урочной и внеурочной деятельностью;</w:t>
      </w:r>
    </w:p>
    <w:p w14:paraId="7CA3567E" w14:textId="77777777" w:rsidR="00772398" w:rsidRDefault="00772398" w:rsidP="00772398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Всеми участниками внеурочной деятельности (педагогами, обучающимися, родителями, социальными партнерами и др.);</w:t>
      </w:r>
    </w:p>
    <w:p w14:paraId="213A217A" w14:textId="77777777" w:rsidR="00772398" w:rsidRDefault="00772398" w:rsidP="00772398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Региональной, муниципальной, общешкольной, классной, индивидуальной системами воспитания и дополнительного образования.</w:t>
      </w:r>
    </w:p>
    <w:p w14:paraId="4E2308FB" w14:textId="77777777" w:rsidR="00772398" w:rsidRDefault="00772398" w:rsidP="00772398">
      <w:pPr>
        <w:numPr>
          <w:ilvl w:val="0"/>
          <w:numId w:val="6"/>
        </w:numPr>
        <w:spacing w:before="120"/>
        <w:ind w:left="709" w:hanging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вариативности</w:t>
      </w:r>
      <w:r>
        <w:rPr>
          <w:sz w:val="24"/>
          <w:szCs w:val="24"/>
        </w:rPr>
        <w:t>, определяющий широкий спектр видов, форм и способов организации деятельности, направленных на удовлетворение потребностей обучающихся.</w:t>
      </w:r>
    </w:p>
    <w:p w14:paraId="311C5FD9" w14:textId="77777777" w:rsidR="00772398" w:rsidRDefault="00772398" w:rsidP="00772398">
      <w:pPr>
        <w:numPr>
          <w:ilvl w:val="0"/>
          <w:numId w:val="6"/>
        </w:numPr>
        <w:spacing w:before="120"/>
        <w:ind w:left="709" w:hanging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добровольности,</w:t>
      </w:r>
      <w:r>
        <w:rPr>
          <w:sz w:val="24"/>
          <w:szCs w:val="24"/>
        </w:rPr>
        <w:t xml:space="preserve"> предполагающий свободу выбора обучающимися различных видов деятельности, добровольное участие в них, возможность проявления инициативы в выборе сроков, способов, темпа освоения программ внеурочной деятельности в рамках индивидуальной образовательных траекторий.</w:t>
      </w:r>
    </w:p>
    <w:p w14:paraId="2895D96E" w14:textId="77777777" w:rsidR="00772398" w:rsidRDefault="00772398" w:rsidP="00772398">
      <w:pPr>
        <w:numPr>
          <w:ilvl w:val="0"/>
          <w:numId w:val="6"/>
        </w:numPr>
        <w:spacing w:before="120"/>
        <w:ind w:left="709" w:hanging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успешности и социальной значимости,</w:t>
      </w:r>
      <w:r>
        <w:rPr>
          <w:sz w:val="24"/>
          <w:szCs w:val="24"/>
        </w:rPr>
        <w:t xml:space="preserve"> направленный на формирование у обучающихся потребностей в достижении личностно значимых и коллективных </w:t>
      </w:r>
      <w:r>
        <w:rPr>
          <w:sz w:val="24"/>
          <w:szCs w:val="24"/>
        </w:rPr>
        <w:lastRenderedPageBreak/>
        <w:t>результатов, на создание ситуаций успеха в личностной и общественно значимой деятельности.</w:t>
      </w:r>
    </w:p>
    <w:p w14:paraId="17C32363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1.3 Направления реализации программы внеурочной деятельности.</w:t>
      </w:r>
    </w:p>
    <w:p w14:paraId="343138F3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color w:val="000000"/>
        </w:rPr>
        <w:t xml:space="preserve">Внеурочная деятельность организуется по </w:t>
      </w:r>
      <w:r>
        <w:rPr>
          <w:i/>
          <w:color w:val="000000"/>
        </w:rPr>
        <w:t>направлениям</w:t>
      </w:r>
      <w:r>
        <w:rPr>
          <w:color w:val="000000"/>
        </w:rPr>
        <w:t xml:space="preserve"> развития личности:</w:t>
      </w:r>
    </w:p>
    <w:p w14:paraId="5F628DA7" w14:textId="77777777" w:rsidR="00772398" w:rsidRDefault="00772398" w:rsidP="00772398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i/>
          <w:color w:val="000000"/>
        </w:rPr>
      </w:pPr>
      <w:r>
        <w:rPr>
          <w:i/>
          <w:color w:val="000000"/>
        </w:rPr>
        <w:t>спортивно-оздоровительное,</w:t>
      </w:r>
    </w:p>
    <w:p w14:paraId="62E13587" w14:textId="77777777" w:rsidR="00772398" w:rsidRDefault="00772398" w:rsidP="00772398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i/>
          <w:color w:val="000000"/>
        </w:rPr>
      </w:pPr>
      <w:r>
        <w:rPr>
          <w:i/>
          <w:color w:val="000000"/>
        </w:rPr>
        <w:t>духовно-нравственное,</w:t>
      </w:r>
    </w:p>
    <w:p w14:paraId="74CF7187" w14:textId="77777777" w:rsidR="00772398" w:rsidRDefault="00772398" w:rsidP="00772398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i/>
          <w:color w:val="000000"/>
        </w:rPr>
      </w:pPr>
      <w:r>
        <w:rPr>
          <w:i/>
          <w:color w:val="000000"/>
        </w:rPr>
        <w:t>социальное,</w:t>
      </w:r>
    </w:p>
    <w:p w14:paraId="5543410D" w14:textId="77777777" w:rsidR="00772398" w:rsidRDefault="00772398" w:rsidP="00772398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i/>
          <w:color w:val="000000"/>
        </w:rPr>
      </w:pPr>
      <w:r>
        <w:rPr>
          <w:i/>
          <w:color w:val="000000"/>
        </w:rPr>
        <w:t>общеинтеллектуальное,</w:t>
      </w:r>
    </w:p>
    <w:p w14:paraId="1023770D" w14:textId="77777777" w:rsidR="00772398" w:rsidRDefault="00772398" w:rsidP="00772398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i/>
          <w:color w:val="000000"/>
        </w:rPr>
        <w:t>общекультурное</w:t>
      </w:r>
      <w:r>
        <w:rPr>
          <w:color w:val="000000"/>
        </w:rPr>
        <w:t>.</w:t>
      </w:r>
    </w:p>
    <w:p w14:paraId="3B9AF3B5" w14:textId="77777777" w:rsidR="00772398" w:rsidRDefault="00772398" w:rsidP="00772398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Формы работы</w:t>
      </w:r>
      <w:r>
        <w:rPr>
          <w:sz w:val="24"/>
          <w:szCs w:val="24"/>
        </w:rPr>
        <w:t xml:space="preserve"> </w:t>
      </w:r>
    </w:p>
    <w:p w14:paraId="42843342" w14:textId="77777777" w:rsidR="00772398" w:rsidRDefault="00772398" w:rsidP="00772398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Педагогами ОО разрабатываются рабочие программы, предусматривающие все </w:t>
      </w:r>
      <w:r>
        <w:rPr>
          <w:i/>
          <w:sz w:val="24"/>
          <w:szCs w:val="24"/>
        </w:rPr>
        <w:t>традиционные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нетрадиционные формы</w:t>
      </w:r>
      <w:r>
        <w:rPr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экскурсии, семинар, репетиция, тренировка, конкурс, концерт, выставка, экспедиция, турпоход, социодрама, защита проекта, чаепитие, день добрых сюрпризов, викторина, соревнования,  общественно-полезные практики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и виды (</w:t>
      </w:r>
      <w:r>
        <w:rPr>
          <w:i/>
          <w:sz w:val="24"/>
          <w:szCs w:val="24"/>
        </w:rPr>
        <w:t>игровая, познавательная, досугово-развлекательная, трудовая, спортивно-оздоровительная, туристско-краеведческая деятельности; проблемно-ценностное общение, художественное творчество</w:t>
      </w:r>
      <w:r>
        <w:rPr>
          <w:sz w:val="24"/>
          <w:szCs w:val="24"/>
        </w:rPr>
        <w:t xml:space="preserve">)  внеурочной деятельности. </w:t>
      </w:r>
    </w:p>
    <w:p w14:paraId="64AF2FE9" w14:textId="77777777" w:rsidR="00772398" w:rsidRDefault="00772398" w:rsidP="00772398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основу ФГОС ООО положен системно-деятельностный подход, который учитывает педагог при отборе </w:t>
      </w:r>
      <w:r>
        <w:rPr>
          <w:i/>
          <w:sz w:val="24"/>
          <w:szCs w:val="24"/>
        </w:rPr>
        <w:t>методов обучения и воспитания</w:t>
      </w:r>
      <w:r>
        <w:rPr>
          <w:sz w:val="24"/>
          <w:szCs w:val="24"/>
        </w:rPr>
        <w:t>:</w:t>
      </w:r>
    </w:p>
    <w:p w14:paraId="2FCDDBAE" w14:textId="77777777" w:rsidR="00772398" w:rsidRDefault="00772398" w:rsidP="00772398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организация и осуществление учебно-познавательной деятельности</w:t>
      </w:r>
      <w:r>
        <w:rPr>
          <w:sz w:val="24"/>
          <w:szCs w:val="24"/>
        </w:rPr>
        <w:t xml:space="preserve"> (подгруппа: перцептивные, логические, гностические, самоуправление учебно-познавательной деятельностью);</w:t>
      </w:r>
    </w:p>
    <w:p w14:paraId="07717A7B" w14:textId="77777777" w:rsidR="00772398" w:rsidRDefault="00772398" w:rsidP="00772398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мотивация и стимулирование </w:t>
      </w:r>
      <w:r>
        <w:rPr>
          <w:sz w:val="24"/>
          <w:szCs w:val="24"/>
        </w:rPr>
        <w:t>(подгруппа: эмоциональное стимулирование, формирование познавательного интереса, формирование долга и ответственности);</w:t>
      </w:r>
    </w:p>
    <w:p w14:paraId="2774731D" w14:textId="77777777" w:rsidR="00772398" w:rsidRDefault="00772398" w:rsidP="00772398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контроль и коррекция</w:t>
      </w:r>
      <w:r>
        <w:rPr>
          <w:sz w:val="24"/>
          <w:szCs w:val="24"/>
        </w:rPr>
        <w:t xml:space="preserve"> (подгруппа: экспертный контроль и коррекция, взаимный контроль и коррекция, самостоятельный контроль и коррекция);</w:t>
      </w:r>
    </w:p>
    <w:p w14:paraId="3970DC61" w14:textId="77777777" w:rsidR="00772398" w:rsidRDefault="00772398" w:rsidP="00772398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(подгруппа: освоение правил общения, методы взаимных заданий, работа во временных группах, ситуации совместных переживаний, выбор ответственных консультантов).</w:t>
      </w:r>
    </w:p>
    <w:p w14:paraId="39C33B99" w14:textId="77777777" w:rsidR="00772398" w:rsidRDefault="00772398" w:rsidP="00772398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Модель внеурочной деятельности</w:t>
      </w:r>
    </w:p>
    <w:p w14:paraId="11D22591" w14:textId="77777777" w:rsidR="00772398" w:rsidRDefault="00772398" w:rsidP="00772398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МКОУ «Чатлыковская СОШ» проведен анализ условий организации образовательного процесса, соответствующим целям внеурочной деятельности. На основе проведенного анализа выбрана модель организации внеурочной деятельности на базе ОО (отдельные направления) и внешних учреждений (смешанная). </w:t>
      </w:r>
      <w:r>
        <w:rPr>
          <w:i/>
          <w:sz w:val="24"/>
          <w:szCs w:val="24"/>
        </w:rPr>
        <w:t>Смешанная модель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внеурочной деятельности является оптимальной, т.к. ОО испытывает недостаток ресурсов для организации внеурочной деятельности, одновременно – школа заинтересована в сохранении и развитии традиционных связей с учреждениями дополнительного образования (Красноуфимская районная детская школа искусств, МКОУ «Красноуфимский РЦ ДОД»), в наполнении их новым смыслом в условиях реализации ФГОС ООО. В условиях смешанной модели ОО организовало внеурочную деятельность с опорой на точный анализ собственных ресурсов, возможностей их воплощения за счет других учреждений, на основе чего и разработан механизм взаимодействия, отвечающий потребностям реализации программ внеурочной деятельности.</w:t>
      </w:r>
    </w:p>
    <w:p w14:paraId="45F7DC01" w14:textId="77777777" w:rsidR="00772398" w:rsidRDefault="00772398" w:rsidP="00772398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Конкретизируя смешанную модель внеурочной деятельности с учетом классификации организационных моделей, дополнением выбранной организационной модели является – </w:t>
      </w:r>
      <w:r>
        <w:rPr>
          <w:i/>
          <w:sz w:val="24"/>
          <w:szCs w:val="24"/>
        </w:rPr>
        <w:t>модель взаимодействия с учреждениями дополнительного образования</w:t>
      </w:r>
      <w:r>
        <w:rPr>
          <w:sz w:val="24"/>
          <w:szCs w:val="24"/>
        </w:rPr>
        <w:t xml:space="preserve"> (ФГОС ООО). Данная модель предполагает создание общего программно-методического пространства внеурочной деятельности и дополнительного образования, переход от управления образовательными учреждениями к управлению образовательными программами.  Она ориентирована на обеспечение готовности к территориальной, социальной и академической мобильности детей.</w:t>
      </w:r>
    </w:p>
    <w:p w14:paraId="50BFF245" w14:textId="77777777" w:rsidR="00772398" w:rsidRDefault="00772398" w:rsidP="00772398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Важную роль при выборе и разработке ОО смешанной модели внеурочной деятельности (взаимодействия с учреждениями дополнительного образования) играет планирование содержания внеурочной деятельности. В соответствии с методическими рекомендациями по организации внеурочной деятельности выделяют следующие </w:t>
      </w:r>
      <w:r>
        <w:rPr>
          <w:i/>
          <w:sz w:val="24"/>
          <w:szCs w:val="24"/>
        </w:rPr>
        <w:t>типы программ</w:t>
      </w:r>
      <w:r>
        <w:rPr>
          <w:sz w:val="24"/>
          <w:szCs w:val="24"/>
        </w:rPr>
        <w:t>:</w:t>
      </w:r>
    </w:p>
    <w:p w14:paraId="6EBE2E16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комплексные образовательные программы;</w:t>
      </w:r>
    </w:p>
    <w:p w14:paraId="10FAE6D9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образовательные программы;</w:t>
      </w:r>
    </w:p>
    <w:p w14:paraId="0476D932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программы, ориентированные на достижение результатов определенного уровня;</w:t>
      </w:r>
    </w:p>
    <w:p w14:paraId="5E76F5C8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программы по конкретным видам внеурочной деятельности;</w:t>
      </w:r>
    </w:p>
    <w:p w14:paraId="14BFD05A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образовательные программы;</w:t>
      </w:r>
    </w:p>
    <w:p w14:paraId="1DA8C63E" w14:textId="77777777" w:rsidR="00772398" w:rsidRDefault="00772398" w:rsidP="00772398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программы для учащихся.</w:t>
      </w:r>
    </w:p>
    <w:p w14:paraId="6EC9FF2E" w14:textId="77777777" w:rsidR="00772398" w:rsidRDefault="00772398" w:rsidP="0077239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Ведущим принципом, лежащим в основе проектирования содержания внеурочной деятельности ОО, является направленность содержания и организации внеурочной деятельности, отвечающая образовательным запросам родителей обучающихся. Это именно та часть образовательной программы, которая формируется всеми участниками образовательного процесса. Содержательным наполнением смешанной модели внеурочной деятельности выступает </w:t>
      </w:r>
      <w:r>
        <w:rPr>
          <w:i/>
          <w:sz w:val="24"/>
          <w:szCs w:val="24"/>
        </w:rPr>
        <w:t>модель площадок</w:t>
      </w:r>
      <w:r>
        <w:rPr>
          <w:sz w:val="24"/>
          <w:szCs w:val="24"/>
        </w:rPr>
        <w:t>. Эта модель предполагает формирование индивидуальных образовательных траекторий обучающихся в рамках внеурочной деятельности. При этом площадками выступают специализированные кабинеты (компьютерный класс), библиотека (библиотечно-информационный центр), спорт зал (спорт площадка), и другие помещения ОО, а также учреждение культуры (сельский Дом культуры), сельский музей, пожарная часть ПЧ-11. Перечисленные выше площадки определены наличием элементов развивающей образовательной среды, обеспечивающей следующее:</w:t>
      </w:r>
    </w:p>
    <w:p w14:paraId="564F6C90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развитие способностей обучающихся через систему кружков, секций, студий, организацию общественно полезной деятельности;</w:t>
      </w:r>
    </w:p>
    <w:p w14:paraId="4004BD09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работу с одаренными детьми, организацию интеллектуальных и творческих соревнований, научно-техническое творчество и проектно-исследовательская деятельность;</w:t>
      </w:r>
    </w:p>
    <w:p w14:paraId="10D4CB41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участие обучающихся и их родителей (законных представителей), педагогических работников и общественности в проектировании и развитии внутришкольной социальной среды, в формировании и реализации индивидуальных образовательных маршрутов, обучающихся;</w:t>
      </w:r>
    </w:p>
    <w:p w14:paraId="4E862CF1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использование времени, отведенного на реализацию части ООП, формируемой участниками учебного процесса, в соответствии с запросами обучающихся и их родителями (законными представителями), спецификой ОУ, с учетом особенностей субъекта РФ;</w:t>
      </w:r>
    </w:p>
    <w:p w14:paraId="0C76F976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во внеурочной деятельности современных образовательных и воспитательных технологий деятельностного типа;</w:t>
      </w:r>
    </w:p>
    <w:p w14:paraId="4B4CEA86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эффективную самостоятельную работу обучающихся при поддержке педагогических кадров;</w:t>
      </w:r>
    </w:p>
    <w:p w14:paraId="60CDFB88" w14:textId="77777777" w:rsidR="00772398" w:rsidRDefault="00772398" w:rsidP="00772398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включение обучающихся в процессы понимания и преобразования внешкольной социальной среды (села, района, области) для приобретения опыта реального управления и действия.</w:t>
      </w:r>
    </w:p>
    <w:p w14:paraId="59377CFA" w14:textId="59221AC6" w:rsidR="00772398" w:rsidRDefault="00772398" w:rsidP="0077239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Рабочие программы внеурочной деятельности в рамках содержательного наполнения внеурочной деятельности формируются, в основном, по </w:t>
      </w:r>
      <w:r>
        <w:rPr>
          <w:i/>
          <w:sz w:val="24"/>
          <w:szCs w:val="24"/>
        </w:rPr>
        <w:t>модульному принципу</w:t>
      </w:r>
      <w:r>
        <w:rPr>
          <w:sz w:val="24"/>
          <w:szCs w:val="24"/>
        </w:rPr>
        <w:t xml:space="preserve"> (на один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обучения и более), что обеспечит возможность перехода обучающихся от одной программы к другой на различных этапах обучения. Последовательность модулей выстраивается по принципу отражения логики предполагаемого образовательного маршрута. Модель площадок организации внеурочной деятельности реализуется в ОУ, т.к. созданы следующие условия: развита школьная инфраструктура; налажено взаимодействие с социальными партнерами (РДШИ, МКОУ «Красноуфимский РЦ ДОД», сельский ДК и др.), школа обеспечивает педагогическими кадрами реализацию внеурочной деятельности. В рамках модели площадок, обучающиеся могут принять участие в тематических проектах и курсах, организованных как педагогами дополнительного образования, так и классными руководителями при участии родителей обучающихся. В реализации социального направлени</w:t>
      </w:r>
      <w:r w:rsidR="000B5E11">
        <w:rPr>
          <w:sz w:val="24"/>
          <w:szCs w:val="24"/>
        </w:rPr>
        <w:t>я внеурочной деятельности в 2019-2020</w:t>
      </w:r>
      <w:r>
        <w:rPr>
          <w:sz w:val="24"/>
          <w:szCs w:val="24"/>
        </w:rPr>
        <w:t xml:space="preserve">уч.г. будет реализовываться </w:t>
      </w:r>
      <w:r>
        <w:rPr>
          <w:i/>
          <w:sz w:val="24"/>
          <w:szCs w:val="24"/>
        </w:rPr>
        <w:t>«</w:t>
      </w:r>
      <w:proofErr w:type="gramStart"/>
      <w:r w:rsidR="000B5E11">
        <w:rPr>
          <w:i/>
          <w:sz w:val="24"/>
          <w:szCs w:val="24"/>
        </w:rPr>
        <w:t>Супер-читатель</w:t>
      </w:r>
      <w:proofErr w:type="gramEnd"/>
      <w:r w:rsidR="000B5E11">
        <w:rPr>
          <w:i/>
          <w:sz w:val="24"/>
          <w:szCs w:val="24"/>
        </w:rPr>
        <w:t xml:space="preserve"> - 2020</w:t>
      </w:r>
      <w:r>
        <w:rPr>
          <w:i/>
          <w:sz w:val="24"/>
          <w:szCs w:val="24"/>
        </w:rPr>
        <w:t>», «</w:t>
      </w:r>
      <w:r w:rsidR="000B5E11">
        <w:rPr>
          <w:i/>
          <w:sz w:val="24"/>
          <w:szCs w:val="24"/>
        </w:rPr>
        <w:t>75 добрых дел в честь Дня Победы</w:t>
      </w:r>
      <w:r>
        <w:rPr>
          <w:i/>
          <w:sz w:val="24"/>
          <w:szCs w:val="24"/>
        </w:rPr>
        <w:t>»,</w:t>
      </w:r>
      <w:r>
        <w:rPr>
          <w:sz w:val="24"/>
          <w:szCs w:val="24"/>
        </w:rPr>
        <w:t xml:space="preserve"> реализуемый классными руковод</w:t>
      </w:r>
      <w:r w:rsidR="000B5E11">
        <w:rPr>
          <w:sz w:val="24"/>
          <w:szCs w:val="24"/>
        </w:rPr>
        <w:t>ителями 5 - 9</w:t>
      </w:r>
      <w:r>
        <w:rPr>
          <w:sz w:val="24"/>
          <w:szCs w:val="24"/>
        </w:rPr>
        <w:t xml:space="preserve"> классов при непосредственном участии родителей обучающихся.</w:t>
      </w:r>
    </w:p>
    <w:p w14:paraId="40C2643A" w14:textId="09BD4FAE" w:rsidR="00772398" w:rsidRDefault="00772398" w:rsidP="00772398">
      <w:p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Внеурочная деятельность</w:t>
      </w:r>
      <w:r w:rsidR="000B5E11">
        <w:rPr>
          <w:sz w:val="24"/>
          <w:szCs w:val="24"/>
        </w:rPr>
        <w:t xml:space="preserve"> учащихся 5 - 9</w:t>
      </w:r>
      <w:r>
        <w:rPr>
          <w:sz w:val="24"/>
          <w:szCs w:val="24"/>
        </w:rPr>
        <w:t xml:space="preserve"> классов, осваивающих ФГОС ООО, объединяет все виды развития личности школьников, в которых возможно и целесообразно решение задач духовно-нравственного воспитания и развития школьников. </w:t>
      </w:r>
    </w:p>
    <w:p w14:paraId="7C8BE400" w14:textId="77777777" w:rsidR="00772398" w:rsidRDefault="00772398" w:rsidP="00772398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 Режим организации внеурочной деятельности</w:t>
      </w:r>
    </w:p>
    <w:p w14:paraId="1DB6D986" w14:textId="77777777" w:rsidR="00772398" w:rsidRDefault="00772398" w:rsidP="007723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организуется по выбору обучающихся и их родителей во внеурочное время за счет работы ученического самоуправления, кружков и секций, факультативов, исследовательской деятельности, КТД, общешкольных мероприятий, классных часов, и т.д.,  с учетом основных критериев  содержания: организации деятельности ученических сообществ, внеурочной деятельности по учебным предметам, организационного обеспечения учебной деятельности, работы по организации педагогической поддержки обучающихся, работы по обеспечению благополучия обучающихся, воспитательные мероприятия.</w:t>
      </w:r>
    </w:p>
    <w:p w14:paraId="0AC3B789" w14:textId="77777777" w:rsidR="00772398" w:rsidRDefault="00772398" w:rsidP="00772398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осуществляется во второй половине дня. </w:t>
      </w:r>
    </w:p>
    <w:p w14:paraId="1164ABAF" w14:textId="77777777" w:rsidR="00772398" w:rsidRDefault="00772398" w:rsidP="007723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уроками и занятиями внеурочной деятельности организуется перерыв не </w:t>
      </w:r>
      <w:r>
        <w:rPr>
          <w:i/>
          <w:sz w:val="24"/>
          <w:szCs w:val="24"/>
        </w:rPr>
        <w:t>менее 40 минут</w:t>
      </w:r>
      <w:r>
        <w:rPr>
          <w:sz w:val="24"/>
          <w:szCs w:val="24"/>
        </w:rPr>
        <w:t xml:space="preserve">. Продолжительность занятий – </w:t>
      </w:r>
      <w:r>
        <w:rPr>
          <w:i/>
          <w:sz w:val="24"/>
          <w:szCs w:val="24"/>
        </w:rPr>
        <w:t>40 минут</w:t>
      </w:r>
      <w:r>
        <w:rPr>
          <w:sz w:val="24"/>
          <w:szCs w:val="24"/>
        </w:rPr>
        <w:t xml:space="preserve">.  Количество используемых часов </w:t>
      </w:r>
      <w:r>
        <w:rPr>
          <w:i/>
          <w:sz w:val="24"/>
          <w:szCs w:val="24"/>
        </w:rPr>
        <w:t>не более 10 на каждый класс</w:t>
      </w:r>
      <w:r>
        <w:rPr>
          <w:sz w:val="24"/>
          <w:szCs w:val="24"/>
        </w:rPr>
        <w:t>.</w:t>
      </w:r>
    </w:p>
    <w:p w14:paraId="5E1B12CB" w14:textId="77777777" w:rsidR="00772398" w:rsidRDefault="00772398" w:rsidP="007723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каждом классе </w:t>
      </w:r>
      <w:proofErr w:type="gramStart"/>
      <w:r>
        <w:rPr>
          <w:sz w:val="24"/>
          <w:szCs w:val="24"/>
        </w:rPr>
        <w:t>классный</w:t>
      </w:r>
      <w:proofErr w:type="gramEnd"/>
      <w:r>
        <w:rPr>
          <w:sz w:val="24"/>
          <w:szCs w:val="24"/>
        </w:rPr>
        <w:t xml:space="preserve"> руководить планирует свою деятельность по основным направлениям ФГОС, включая общешкольную внеурочную деятельность. Родители (законные представители) выбирают самостоятельно формы занятий по направлениям, но </w:t>
      </w:r>
      <w:r>
        <w:rPr>
          <w:i/>
          <w:sz w:val="24"/>
          <w:szCs w:val="24"/>
        </w:rPr>
        <w:t>не более 10 часов в неделю</w:t>
      </w:r>
      <w:r>
        <w:rPr>
          <w:sz w:val="24"/>
          <w:szCs w:val="24"/>
        </w:rPr>
        <w:t xml:space="preserve">. </w:t>
      </w:r>
    </w:p>
    <w:p w14:paraId="4FACD4C1" w14:textId="77777777" w:rsidR="00772398" w:rsidRDefault="00772398" w:rsidP="007723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внеурочной деятельности могут быть реализованы в процессе работы Школьного ученического самоуправления «Совет старшеклассников» и волонтерского движения, через программы воспитательной работы классных руководителей, реализуются через классные часы, КТД, конкурсы, акции, походы выходного дня, экскурсии.</w:t>
      </w:r>
    </w:p>
    <w:p w14:paraId="346AD63E" w14:textId="77777777" w:rsidR="00772398" w:rsidRDefault="00772398" w:rsidP="00772398">
      <w:pPr>
        <w:pStyle w:val="a3"/>
        <w:numPr>
          <w:ilvl w:val="1"/>
          <w:numId w:val="1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Учет занятости учащихся внеурочной деятельностью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осуществляется педагогом в Журнале учета. Журнал учета содержит следующую информацию: фамилию, имя, отчество педагога, фамилии, имена обучающихся, класс, дату и форму проведения занятия, содержание. Содержание занятий в Журнале учета должно соответствовать содержанию программы внеурочной деятельности.</w:t>
      </w:r>
    </w:p>
    <w:p w14:paraId="01A9D21B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1.8 </w:t>
      </w:r>
      <w:r>
        <w:rPr>
          <w:b/>
          <w:iCs/>
          <w:color w:val="000000"/>
        </w:rPr>
        <w:t>Диагностика</w:t>
      </w:r>
      <w:r>
        <w:rPr>
          <w:b/>
          <w:bCs/>
          <w:color w:val="000000"/>
        </w:rPr>
        <w:t xml:space="preserve"> эффективности внеурочной деятельности</w:t>
      </w:r>
    </w:p>
    <w:p w14:paraId="6AEE1785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color w:val="000000"/>
        </w:rPr>
      </w:pPr>
      <w:r>
        <w:rPr>
          <w:i/>
          <w:color w:val="000000"/>
        </w:rPr>
        <w:t>Основная цель диагностики эффективности внеурочной деятельности:</w:t>
      </w:r>
      <w:r>
        <w:rPr>
          <w:rStyle w:val="apple-converted-space"/>
          <w:i/>
          <w:color w:val="000000"/>
        </w:rPr>
        <w:t> </w:t>
      </w:r>
      <w:r>
        <w:rPr>
          <w:color w:val="000000"/>
        </w:rPr>
        <w:t>выяснить, являются ли и в какой степени воспитывающими те виды внеурочной деятельности, которыми занят школьник.</w:t>
      </w:r>
    </w:p>
    <w:p w14:paraId="4B092E9F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Объекты диагностики: личность самого воспитанника, детский коллектив, профессиональная позиция педагога</w:t>
      </w:r>
    </w:p>
    <w:p w14:paraId="3A4E5EF5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Методы диагностики: наблюдение, анкетирование, тестирование.</w:t>
      </w:r>
    </w:p>
    <w:p w14:paraId="6B9DA4A2" w14:textId="77777777" w:rsidR="00772398" w:rsidRDefault="00772398" w:rsidP="00772398">
      <w:pPr>
        <w:pStyle w:val="western"/>
        <w:spacing w:before="120" w:beforeAutospacing="0" w:after="0" w:afterAutospacing="0"/>
      </w:pPr>
      <w:r>
        <w:rPr>
          <w:b/>
          <w:bCs/>
        </w:rPr>
        <w:t>1.9 Материально-техническое обеспечение внеурочной деятельности</w:t>
      </w:r>
    </w:p>
    <w:p w14:paraId="19C1CD92" w14:textId="77777777" w:rsidR="00772398" w:rsidRDefault="00772398" w:rsidP="00772398">
      <w:pPr>
        <w:pStyle w:val="western"/>
        <w:spacing w:before="120" w:beforeAutospacing="0" w:after="0" w:afterAutospacing="0"/>
        <w:ind w:firstLine="284"/>
        <w:jc w:val="both"/>
      </w:pPr>
      <w:r>
        <w:t xml:space="preserve">Для организации внеурочной деятельности в рамках ФГОС нового поколения в школе имеются следующие условия: занятия в школе проводятся в одну смену, имеется столовая, в которой организовано одноразовое питание, спортивный зал, кабинет </w:t>
      </w:r>
      <w:proofErr w:type="gramStart"/>
      <w:r>
        <w:t>ИЗО</w:t>
      </w:r>
      <w:proofErr w:type="gramEnd"/>
      <w:r>
        <w:t>, кабинет музыки, библиотека с читальным залом, компьютерный класс, кабинет психолога, кабинет логопеда, стадион, детская игровая площадка. Спортивный зал оснащен необходимым оборудованием и спортивным инвентарем.</w:t>
      </w:r>
    </w:p>
    <w:p w14:paraId="3AF8111D" w14:textId="77777777" w:rsidR="00772398" w:rsidRDefault="00772398" w:rsidP="00772398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14:paraId="59B54C6B" w14:textId="77777777" w:rsidR="00772398" w:rsidRDefault="00772398" w:rsidP="00772398">
      <w:pPr>
        <w:pStyle w:val="western"/>
        <w:spacing w:before="120" w:beforeAutospacing="0" w:after="0" w:afterAutospacing="0"/>
        <w:rPr>
          <w:b/>
          <w:bCs/>
        </w:rPr>
      </w:pPr>
      <w:r>
        <w:rPr>
          <w:b/>
          <w:bCs/>
        </w:rPr>
        <w:t xml:space="preserve">1.10 Кадровые условия для реализации внеурочной деятельности: </w:t>
      </w:r>
    </w:p>
    <w:p w14:paraId="1B417845" w14:textId="77777777" w:rsidR="00772398" w:rsidRDefault="00772398" w:rsidP="00772398">
      <w:pPr>
        <w:pStyle w:val="western"/>
        <w:spacing w:before="120" w:beforeAutospacing="0" w:after="0" w:afterAutospacing="0"/>
        <w:ind w:firstLine="284"/>
        <w:jc w:val="both"/>
      </w:pPr>
      <w:r>
        <w:t>Занятия по внеурочной деятельности проводят опытные квалифицированные педагоги школы: учителя – предметники, классные руководители, социальный педагог, педагог – психолог, педагоги дополнительного образования. Уровень квалификации педагогов соответствует требованиям, предъявляемым к квалификации по должностям «учитель», «педагог дополнительного образования»,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Приказ Минтруда России от 08.09.2015 № 613н «Об утверждении профессионального стандарта «Педагог дополнительного образования детей и взрослых».</w:t>
      </w:r>
    </w:p>
    <w:p w14:paraId="39AFA8E9" w14:textId="77777777" w:rsidR="00772398" w:rsidRDefault="00772398" w:rsidP="00772398">
      <w:pPr>
        <w:pStyle w:val="western"/>
        <w:spacing w:before="120" w:beforeAutospacing="0" w:after="0" w:afterAutospacing="0"/>
        <w:rPr>
          <w:b/>
          <w:bCs/>
        </w:rPr>
      </w:pPr>
      <w:r>
        <w:rPr>
          <w:b/>
          <w:bCs/>
        </w:rPr>
        <w:t xml:space="preserve">1.11 Методическое обеспечение внеурочной деятельности </w:t>
      </w:r>
    </w:p>
    <w:p w14:paraId="22EFD52D" w14:textId="77777777" w:rsidR="00772398" w:rsidRDefault="00772398" w:rsidP="00772398">
      <w:pPr>
        <w:pStyle w:val="western"/>
        <w:numPr>
          <w:ilvl w:val="0"/>
          <w:numId w:val="12"/>
        </w:numPr>
        <w:spacing w:before="120" w:beforeAutospacing="0" w:after="0" w:afterAutospacing="0"/>
      </w:pPr>
      <w:r>
        <w:t>методические пособия,</w:t>
      </w:r>
    </w:p>
    <w:p w14:paraId="65D1F3B7" w14:textId="77777777" w:rsidR="00772398" w:rsidRDefault="00772398" w:rsidP="00772398">
      <w:pPr>
        <w:pStyle w:val="western"/>
        <w:numPr>
          <w:ilvl w:val="0"/>
          <w:numId w:val="12"/>
        </w:numPr>
        <w:spacing w:before="120" w:beforeAutospacing="0" w:after="0" w:afterAutospacing="0"/>
      </w:pPr>
      <w:r>
        <w:t>Интернет-ресурсы,</w:t>
      </w:r>
    </w:p>
    <w:p w14:paraId="427FA18D" w14:textId="77777777" w:rsidR="00772398" w:rsidRDefault="00772398" w:rsidP="00772398">
      <w:pPr>
        <w:pStyle w:val="western"/>
        <w:numPr>
          <w:ilvl w:val="0"/>
          <w:numId w:val="12"/>
        </w:numPr>
        <w:spacing w:before="120" w:beforeAutospacing="0" w:after="240" w:afterAutospacing="0"/>
      </w:pPr>
      <w:r>
        <w:t>мультимедийный блок.</w:t>
      </w:r>
    </w:p>
    <w:p w14:paraId="3565718B" w14:textId="77777777" w:rsidR="00772398" w:rsidRDefault="00772398" w:rsidP="00772398">
      <w:pPr>
        <w:pStyle w:val="western"/>
        <w:spacing w:before="0" w:beforeAutospacing="0" w:after="0" w:afterAutospacing="0" w:line="276" w:lineRule="auto"/>
        <w:ind w:firstLine="426"/>
        <w:jc w:val="both"/>
      </w:pPr>
      <w:r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14:paraId="0FC1BABD" w14:textId="77777777" w:rsidR="00772398" w:rsidRDefault="00772398" w:rsidP="00772398">
      <w:pPr>
        <w:pStyle w:val="western"/>
        <w:spacing w:before="0" w:beforeAutospacing="0" w:after="0" w:afterAutospacing="0" w:line="276" w:lineRule="auto"/>
        <w:ind w:firstLine="426"/>
        <w:jc w:val="both"/>
      </w:pPr>
      <w:r>
        <w:t xml:space="preserve">Организационным механизмом осуществления внеурочной деятельности является </w:t>
      </w:r>
      <w:r>
        <w:rPr>
          <w:b/>
          <w:i/>
        </w:rPr>
        <w:t>план внеурочной деятельности</w:t>
      </w:r>
      <w:r>
        <w:t xml:space="preserve">. Учебный план внеурочной деятельности МКОУ </w:t>
      </w:r>
      <w:r>
        <w:lastRenderedPageBreak/>
        <w:t>«Чатлыковская СОШ»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основного общего образования.</w:t>
      </w:r>
    </w:p>
    <w:p w14:paraId="1625A4F4" w14:textId="77777777" w:rsidR="00772398" w:rsidRDefault="00772398" w:rsidP="00772398">
      <w:pPr>
        <w:pStyle w:val="western"/>
        <w:spacing w:before="0" w:beforeAutospacing="0" w:after="0" w:afterAutospacing="0" w:line="276" w:lineRule="auto"/>
        <w:ind w:firstLine="426"/>
        <w:jc w:val="both"/>
      </w:pPr>
      <w:r>
        <w:t xml:space="preserve">Организационным механизмом осуществления внеурочной деятельности является </w:t>
      </w:r>
      <w:r>
        <w:rPr>
          <w:b/>
          <w:i/>
        </w:rPr>
        <w:t>план внеурочной деятельности</w:t>
      </w:r>
      <w:r>
        <w:t xml:space="preserve">, где отражено содержание внеурочной деятельности по основным направлениям развития личности, с указанием количества часов. </w:t>
      </w:r>
    </w:p>
    <w:p w14:paraId="4B256DC3" w14:textId="77777777" w:rsidR="001167FA" w:rsidRPr="001167FA" w:rsidRDefault="001167FA" w:rsidP="001167FA">
      <w:pPr>
        <w:spacing w:before="120"/>
        <w:ind w:firstLine="360"/>
        <w:jc w:val="both"/>
        <w:rPr>
          <w:sz w:val="24"/>
          <w:szCs w:val="24"/>
        </w:rPr>
      </w:pPr>
      <w:r w:rsidRPr="001167FA">
        <w:rPr>
          <w:sz w:val="24"/>
          <w:szCs w:val="24"/>
        </w:rPr>
        <w:t>ФГОС общего образования определяют общее количество часов внеурочной деятельности на каждом уровне общего образования, которое составляет:</w:t>
      </w:r>
    </w:p>
    <w:p w14:paraId="75F0C022" w14:textId="77777777" w:rsidR="001167FA" w:rsidRPr="001167FA" w:rsidRDefault="001167FA" w:rsidP="001167FA">
      <w:pPr>
        <w:pStyle w:val="a6"/>
        <w:numPr>
          <w:ilvl w:val="0"/>
          <w:numId w:val="14"/>
        </w:numPr>
        <w:spacing w:before="120"/>
        <w:jc w:val="both"/>
      </w:pPr>
      <w:r w:rsidRPr="001167FA">
        <w:t>до 1350 часов на уровне начального общего образования;</w:t>
      </w:r>
    </w:p>
    <w:p w14:paraId="3007C094" w14:textId="77777777" w:rsidR="001167FA" w:rsidRPr="001167FA" w:rsidRDefault="001167FA" w:rsidP="001167FA">
      <w:pPr>
        <w:pStyle w:val="a6"/>
        <w:numPr>
          <w:ilvl w:val="0"/>
          <w:numId w:val="14"/>
        </w:numPr>
        <w:spacing w:before="120"/>
        <w:jc w:val="both"/>
      </w:pPr>
      <w:r w:rsidRPr="001167FA">
        <w:t>до 1750 часов на уровне основного общего образования;</w:t>
      </w:r>
    </w:p>
    <w:p w14:paraId="3473BAB8" w14:textId="77777777" w:rsidR="001167FA" w:rsidRPr="001167FA" w:rsidRDefault="001167FA" w:rsidP="001167FA">
      <w:pPr>
        <w:pStyle w:val="a6"/>
        <w:numPr>
          <w:ilvl w:val="0"/>
          <w:numId w:val="14"/>
        </w:numPr>
        <w:spacing w:before="120"/>
        <w:jc w:val="both"/>
      </w:pPr>
      <w:r w:rsidRPr="001167FA">
        <w:t>до 700 часов на уровне среднего общего образования.</w:t>
      </w:r>
    </w:p>
    <w:p w14:paraId="3E39D176" w14:textId="77777777" w:rsidR="001167FA" w:rsidRPr="001167FA" w:rsidRDefault="001167FA" w:rsidP="00772398">
      <w:pPr>
        <w:pStyle w:val="western"/>
        <w:spacing w:before="0" w:beforeAutospacing="0" w:after="0" w:afterAutospacing="0" w:line="276" w:lineRule="auto"/>
        <w:ind w:firstLine="426"/>
        <w:jc w:val="both"/>
        <w:rPr>
          <w:sz w:val="4"/>
        </w:rPr>
      </w:pPr>
      <w:bookmarkStart w:id="1" w:name="_GoBack"/>
      <w:bookmarkEnd w:id="1"/>
    </w:p>
    <w:p w14:paraId="3EA6890C" w14:textId="72A187E8" w:rsidR="000B5E11" w:rsidRPr="000B5E11" w:rsidRDefault="00772398" w:rsidP="00772398">
      <w:pPr>
        <w:pStyle w:val="a6"/>
        <w:numPr>
          <w:ilvl w:val="0"/>
          <w:numId w:val="11"/>
        </w:numPr>
        <w:tabs>
          <w:tab w:val="left" w:pos="426"/>
        </w:tabs>
        <w:spacing w:before="120"/>
        <w:ind w:hanging="578"/>
        <w:jc w:val="center"/>
        <w:rPr>
          <w:sz w:val="8"/>
        </w:rPr>
      </w:pPr>
      <w:r>
        <w:rPr>
          <w:b/>
        </w:rPr>
        <w:t>План внеурочной деятельности</w:t>
      </w:r>
      <w:r w:rsidR="000B5E11">
        <w:rPr>
          <w:b/>
        </w:rPr>
        <w:t xml:space="preserve"> МКОУ «Чатлыковская СОШ» на 2019-2020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14:paraId="3D35D246" w14:textId="15E46C1A" w:rsidR="00772398" w:rsidRDefault="00772398" w:rsidP="00772398">
      <w:pPr>
        <w:pStyle w:val="a6"/>
        <w:numPr>
          <w:ilvl w:val="0"/>
          <w:numId w:val="11"/>
        </w:numPr>
        <w:tabs>
          <w:tab w:val="left" w:pos="426"/>
        </w:tabs>
        <w:spacing w:before="120"/>
        <w:ind w:hanging="578"/>
        <w:jc w:val="center"/>
        <w:rPr>
          <w:sz w:val="8"/>
        </w:rPr>
      </w:pPr>
      <w:r>
        <w:t xml:space="preserve">                                </w:t>
      </w: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25"/>
        <w:gridCol w:w="1029"/>
        <w:gridCol w:w="1135"/>
        <w:gridCol w:w="6"/>
        <w:gridCol w:w="1066"/>
        <w:gridCol w:w="8"/>
        <w:gridCol w:w="8"/>
        <w:gridCol w:w="1072"/>
        <w:gridCol w:w="1080"/>
      </w:tblGrid>
      <w:tr w:rsidR="000B5E11" w14:paraId="20FC3269" w14:textId="03032D7C" w:rsidTr="00007301">
        <w:tc>
          <w:tcPr>
            <w:tcW w:w="49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D092A8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4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05039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внеурочной деятельности</w:t>
            </w:r>
          </w:p>
          <w:p w14:paraId="2BF4977C" w14:textId="3F42621D" w:rsidR="000B5E11" w:rsidRDefault="000B5E11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(часов в неделю по годам обучения)</w:t>
            </w:r>
          </w:p>
        </w:tc>
      </w:tr>
      <w:tr w:rsidR="000B5E11" w14:paraId="660B2A88" w14:textId="616434AF" w:rsidTr="00007301">
        <w:tc>
          <w:tcPr>
            <w:tcW w:w="49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26AE14" w14:textId="77777777" w:rsidR="000B5E11" w:rsidRDefault="000B5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0F721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579DD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0FB10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C5E52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F6BD" w14:textId="3C11674C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0B5E11" w14:paraId="580E1001" w14:textId="03179059" w:rsidTr="00007301"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556B8CD4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690A9" w14:textId="3924F35A" w:rsidR="000B5E11" w:rsidRDefault="000B5E11" w:rsidP="000B5E1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внеурочной деятельности «</w:t>
            </w:r>
            <w:r>
              <w:rPr>
                <w:sz w:val="24"/>
                <w:szCs w:val="24"/>
              </w:rPr>
              <w:t>Спортивный туризм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4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95816" w14:textId="4EAF84A4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7301" w14:paraId="3AA46494" w14:textId="264B0480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88E4E2" w14:textId="77777777" w:rsidR="00007301" w:rsidRDefault="0000730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188DE" w14:textId="77777777" w:rsidR="00007301" w:rsidRDefault="0000730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Программа внеурочной деятельности «ДЮП – дружина юных пожарных»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9776EB" w14:textId="6F16C03C" w:rsidR="00007301" w:rsidRDefault="00007301" w:rsidP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805645" w14:textId="7E18EDD1" w:rsidR="00007301" w:rsidRDefault="00007301" w:rsidP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3314E" w14:textId="6FFAFC7F" w:rsidR="00007301" w:rsidRDefault="00007301" w:rsidP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F875F9" w14:textId="40B4B7C6" w:rsidR="00007301" w:rsidRDefault="00007301" w:rsidP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B5E11" w14:paraId="6EBA3281" w14:textId="37B9F847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B366FE" w14:textId="77777777" w:rsidR="000B5E11" w:rsidRDefault="000B5E1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30753" w14:textId="77777777" w:rsidR="000B5E11" w:rsidRDefault="000B5E1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Воспитательные мероприятия </w:t>
            </w:r>
          </w:p>
          <w:p w14:paraId="2DBCC7F5" w14:textId="77777777" w:rsidR="000B5E11" w:rsidRDefault="000B5E1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(походы, дни здоровья, соревнования)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4FBC73" w14:textId="77777777" w:rsidR="000B5E11" w:rsidRDefault="000B5E1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D5555" w14:textId="77777777" w:rsidR="000B5E11" w:rsidRDefault="000B5E1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F5147" w14:textId="77777777" w:rsidR="000B5E11" w:rsidRDefault="000B5E1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9E01DC" w14:textId="77777777" w:rsidR="000B5E11" w:rsidRDefault="000B5E1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68CA3" w14:textId="6483F46A" w:rsidR="000B5E11" w:rsidRDefault="000B5E1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B5E11" w14:paraId="33211E34" w14:textId="02FE490C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07A0B" w14:textId="77777777" w:rsidR="000B5E11" w:rsidRDefault="000B5E1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6E982" w14:textId="77777777" w:rsidR="000B5E11" w:rsidRDefault="000B5E1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9279F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1E14B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CCE9D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F4B1A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0030" w14:textId="055A0A29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B5E11" w14:paraId="761A21BB" w14:textId="22251F70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0912D" w14:textId="77777777" w:rsidR="000B5E11" w:rsidRDefault="000B5E1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E2E7B" w14:textId="77777777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A1B4C" w14:textId="2E82BC01" w:rsidR="000B5E1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5FAC3" w14:textId="266824CB" w:rsidR="000B5E1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207F8" w14:textId="41122BC3" w:rsidR="000B5E1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89C1F" w14:textId="1637047E" w:rsidR="000B5E11" w:rsidRDefault="000B5E1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C89C" w14:textId="5F036C99" w:rsidR="000B5E1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3,5</w:t>
            </w:r>
          </w:p>
        </w:tc>
      </w:tr>
      <w:tr w:rsidR="000B5E11" w14:paraId="76219021" w14:textId="2EA3AFA3" w:rsidTr="00007301"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638D0648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36E208" w14:textId="77777777" w:rsidR="000B5E11" w:rsidRDefault="000B5E1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внеурочной деятельности «Библиотечная гостиная»</w:t>
            </w:r>
          </w:p>
        </w:tc>
        <w:tc>
          <w:tcPr>
            <w:tcW w:w="2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635B1" w14:textId="4BBA64DB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698F8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761DA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C513" w14:textId="77777777" w:rsidR="000B5E11" w:rsidRDefault="000B5E1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23378C05" w14:textId="04B640F9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33B14" w14:textId="77777777" w:rsidR="00007301" w:rsidRDefault="0000730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E1B4D" w14:textId="77777777" w:rsidR="00007301" w:rsidRDefault="0000730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Воспитательные мероприятия (часы общения, экскурсии, встречи)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0A12D1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80C9F5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09F0F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2E13D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7467B" w14:textId="21465179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07301" w14:paraId="18D5DD7E" w14:textId="6987B519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371C3" w14:textId="77777777" w:rsidR="00007301" w:rsidRDefault="0000730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0066E" w14:textId="77777777" w:rsidR="00007301" w:rsidRDefault="0000730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37378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17D56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235AB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1AA7B" w14:textId="77777777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66D0" w14:textId="50A7F112" w:rsidR="00007301" w:rsidRDefault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753DBDD0" w14:textId="7FE3EE29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EF613" w14:textId="77777777" w:rsidR="00007301" w:rsidRDefault="00007301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5325CB" w14:textId="77777777" w:rsidR="00007301" w:rsidRDefault="00007301">
            <w:pPr>
              <w:tabs>
                <w:tab w:val="left" w:pos="709"/>
              </w:tabs>
              <w:jc w:val="center"/>
              <w:rPr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DDD65B" w14:textId="77777777" w:rsidR="0000730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19753368" w14:textId="77777777" w:rsidR="0000730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4041E829" w14:textId="77777777" w:rsidR="0000730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B743C65" w14:textId="77777777" w:rsidR="0000730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4885D" w14:textId="61E766A7" w:rsidR="00007301" w:rsidRDefault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007301" w14:paraId="02E1D9DB" w14:textId="0860402A" w:rsidTr="00007301"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5CA7CD92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38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C86415E" w14:textId="7832FB6A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в рамках научно-практической конференции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5867922" w14:textId="7C086EF3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62C98318" w14:textId="6A9567AC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8" w:type="dxa"/>
            <w:gridSpan w:val="4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12159EF8" w14:textId="00B71405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DC4C961" w14:textId="0A87B1D3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6F8A3FB4" w14:textId="54DF4BDA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07301" w14:paraId="004C4D66" w14:textId="25BAE24A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6F6B7E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B9ED0" w14:textId="7A67B90C" w:rsidR="00007301" w:rsidRDefault="00007301" w:rsidP="00BC0BA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885A77" w14:textId="1B0C6B60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037D51" w14:textId="09C9BAB5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9EB7074" w14:textId="6B3FCDDE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45FECA" w14:textId="04708235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87FB24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5BB38A4A" w14:textId="34BA47C8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41F682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A9267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Воспитательные мероприятия (викторины, конкурсы, олимпиады, предметные недели, </w:t>
            </w:r>
            <w:proofErr w:type="spellStart"/>
            <w:r>
              <w:rPr>
                <w:bCs/>
                <w:sz w:val="24"/>
                <w:szCs w:val="24"/>
              </w:rPr>
              <w:t>квесты</w:t>
            </w:r>
            <w:proofErr w:type="spellEnd"/>
            <w:r>
              <w:rPr>
                <w:bCs/>
                <w:sz w:val="24"/>
                <w:szCs w:val="24"/>
              </w:rPr>
              <w:t>, «интеллектуальные вертушки»)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EF2B9D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68E515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296448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F8F3F4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083DE" w14:textId="156DCBE8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07301" w14:paraId="6AEC6AB6" w14:textId="36AFCF0A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CD30FF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D60A3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0F0F4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8B322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BCE7CF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5BC79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81FC" w14:textId="3A5DF612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3E02CB4F" w14:textId="3BD561BC" w:rsidTr="00007301">
        <w:trPr>
          <w:trHeight w:val="209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6B285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B4919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00113" w14:textId="59A48E4F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60A33" w14:textId="00AF1FC2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20744" w14:textId="5E8DC899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D9324" w14:textId="4FCF0CC6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4430" w14:textId="60132E3E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007301" w14:paraId="523A3F28" w14:textId="722BA593" w:rsidTr="00007301"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0C3E59AA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  <w:p w14:paraId="4F027891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83A27" w14:textId="19A197B5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внеурочной деятель-</w:t>
            </w:r>
            <w:proofErr w:type="spellStart"/>
            <w:r>
              <w:rPr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«Дела рук» (девочки)</w:t>
            </w:r>
          </w:p>
        </w:tc>
        <w:tc>
          <w:tcPr>
            <w:tcW w:w="2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BBE16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7BE4D4" w14:textId="1418896C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007301" w14:paraId="6CF66BB2" w14:textId="77777777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796E90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82F2" w14:textId="2106B340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Общешкольный проект «</w:t>
            </w:r>
            <w:proofErr w:type="gramStart"/>
            <w:r>
              <w:rPr>
                <w:bCs/>
                <w:sz w:val="24"/>
                <w:szCs w:val="24"/>
              </w:rPr>
              <w:t>Супер-читатель</w:t>
            </w:r>
            <w:proofErr w:type="gramEnd"/>
            <w:r>
              <w:rPr>
                <w:bCs/>
                <w:sz w:val="24"/>
                <w:szCs w:val="24"/>
              </w:rPr>
              <w:t xml:space="preserve"> - 2020»</w:t>
            </w:r>
          </w:p>
        </w:tc>
        <w:tc>
          <w:tcPr>
            <w:tcW w:w="54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3FB8F" w14:textId="4CBB80D0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007301" w14:paraId="677FCD04" w14:textId="3126E2FD" w:rsidTr="00007301">
        <w:trPr>
          <w:trHeight w:val="74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5BF7E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E01612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Воспитательные мероприятия (фестивали, концерты, конкурсы, экскурсии, праздники, проект «портфолио выходного дня»)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BB8D74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E579D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3C58E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E8FD0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ED907" w14:textId="7C64D6F3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07301" w14:paraId="6FDAA2B3" w14:textId="6F38C891" w:rsidTr="00007301">
        <w:trPr>
          <w:trHeight w:val="35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903F9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4A220E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92835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87125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9549B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FB90C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5982" w14:textId="216A0EF6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477635FA" w14:textId="143DD394" w:rsidTr="00007301">
        <w:trPr>
          <w:trHeight w:val="35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0A6B6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286D5A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822B6" w14:textId="312216FD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87443" w14:textId="2BE7276F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10781" w14:textId="0D34F68C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39BF8C" w14:textId="7917E881" w:rsidR="00007301" w:rsidRDefault="00007301" w:rsidP="00BC0BAC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9847" w14:textId="76D905C7" w:rsidR="00007301" w:rsidRDefault="00007301" w:rsidP="00007301">
            <w:pPr>
              <w:tabs>
                <w:tab w:val="left" w:pos="709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2,5</w:t>
            </w:r>
          </w:p>
        </w:tc>
      </w:tr>
      <w:tr w:rsidR="00007301" w14:paraId="07AD735A" w14:textId="516F0DFF" w:rsidTr="00007301">
        <w:trPr>
          <w:trHeight w:val="55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1D0182AD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FEEBEE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внеурочной деятельности «ЮИД – юные инспектора движения»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027" w14:textId="23F86EEF" w:rsidR="00007301" w:rsidRDefault="00007301" w:rsidP="00007301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7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8D2B2" w14:textId="1F6C9763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7301" w14:paraId="6AC8CACB" w14:textId="34176034" w:rsidTr="00007301">
        <w:trPr>
          <w:trHeight w:val="45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2EF6E0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A52D" w14:textId="69EF5DF8" w:rsidR="00007301" w:rsidRDefault="00007301" w:rsidP="0000730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Воспитательные мероприятия (трудовые десанты, акции, проекты, КТД, </w:t>
            </w:r>
            <w:r>
              <w:rPr>
                <w:sz w:val="24"/>
                <w:szCs w:val="24"/>
              </w:rPr>
              <w:t>проекты «75 добрых дел в честь Дня Победы»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72DB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EA5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7026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0D30" w14:textId="77777777" w:rsidR="00007301" w:rsidRDefault="00007301" w:rsidP="00BC0BAC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447" w14:textId="04E7C6DC" w:rsidR="00007301" w:rsidRDefault="00007301" w:rsidP="00007301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007301" w14:paraId="0403E0C5" w14:textId="77777777" w:rsidTr="00007301">
        <w:trPr>
          <w:trHeight w:val="45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98381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B7B" w14:textId="6AF2033D" w:rsidR="00007301" w:rsidRDefault="00007301" w:rsidP="00007301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«Школьная газета»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364" w14:textId="07B282EC" w:rsidR="00007301" w:rsidRDefault="00007301" w:rsidP="00BC0BAC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7301" w14:paraId="4C7AA156" w14:textId="4A298C62" w:rsidTr="00007301"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8BE37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6102F" w14:textId="77777777" w:rsidR="00007301" w:rsidRDefault="00007301" w:rsidP="00BC0BAC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E7AA7F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84B8A9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ACDBE0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7BE7DC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575B" w14:textId="32EB991A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007301" w14:paraId="52F13CF3" w14:textId="63530A09" w:rsidTr="00007301">
        <w:trPr>
          <w:trHeight w:val="7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8C45D9" w14:textId="77777777" w:rsidR="00007301" w:rsidRDefault="00007301" w:rsidP="00BC0BAC">
            <w:pPr>
              <w:rPr>
                <w:b/>
                <w:bCs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6054FE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A99932" w14:textId="0AC19CDB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6F5FF" w14:textId="40AB24AC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80185" w14:textId="2EC671FB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F028A" w14:textId="04C731AB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DC28" w14:textId="135D4E38" w:rsidR="00007301" w:rsidRDefault="00CB46D6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2,5</w:t>
            </w:r>
          </w:p>
        </w:tc>
      </w:tr>
      <w:tr w:rsidR="00007301" w14:paraId="46EB7F37" w14:textId="4C6E98B0" w:rsidTr="00007301">
        <w:trPr>
          <w:trHeight w:val="121"/>
        </w:trPr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C27CC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в неделю: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F77B4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00FE1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5DFC43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361CA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6D95" w14:textId="4C4A169C" w:rsidR="00007301" w:rsidRDefault="00CB46D6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7301" w14:paraId="410167C2" w14:textId="5B4CB835" w:rsidTr="00007301"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C2C22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год: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5F54F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0B330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709F5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5EDD2" w14:textId="77777777" w:rsidR="00007301" w:rsidRDefault="00007301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A33F" w14:textId="51524745" w:rsidR="00007301" w:rsidRDefault="00CB46D6" w:rsidP="00BC0BAC">
            <w:pPr>
              <w:tabs>
                <w:tab w:val="left" w:pos="709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</w:tr>
      <w:tr w:rsidR="00007301" w14:paraId="7AAF021E" w14:textId="22DA6122" w:rsidTr="00007301"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6487A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Общее количество часов в учебном году</w:t>
            </w:r>
          </w:p>
        </w:tc>
        <w:tc>
          <w:tcPr>
            <w:tcW w:w="43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769B5" w14:textId="6AA1661A" w:rsidR="00007301" w:rsidRDefault="00007301" w:rsidP="00CB46D6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 w:rsidR="00CB46D6">
              <w:rPr>
                <w:b/>
                <w:bCs/>
                <w:color w:val="002060"/>
                <w:sz w:val="24"/>
                <w:szCs w:val="24"/>
              </w:rPr>
              <w:t>687</w:t>
            </w:r>
            <w:r>
              <w:rPr>
                <w:b/>
                <w:bCs/>
                <w:color w:val="002060"/>
                <w:sz w:val="24"/>
                <w:szCs w:val="24"/>
              </w:rPr>
              <w:t>,5 часов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2680" w14:textId="77777777" w:rsidR="00007301" w:rsidRDefault="00007301" w:rsidP="00BC0BAC">
            <w:pPr>
              <w:tabs>
                <w:tab w:val="left" w:pos="709"/>
              </w:tabs>
              <w:spacing w:before="100" w:beforeAutospacing="1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6F13009" w14:textId="77777777" w:rsidR="00772398" w:rsidRDefault="00772398" w:rsidP="00772398">
      <w:pPr>
        <w:pStyle w:val="a3"/>
        <w:numPr>
          <w:ilvl w:val="0"/>
          <w:numId w:val="11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Уровни результатов внеурочной деятельности </w:t>
      </w:r>
    </w:p>
    <w:p w14:paraId="0DCC9BEB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Результат внеурочной деятельности на уровне ООО является преемственным по отношению к результатам уровня НОО и взаимосвязан с результатом завершающего уровня общего образования – СОО.  </w:t>
      </w:r>
    </w:p>
    <w:p w14:paraId="7D864741" w14:textId="77777777" w:rsidR="00772398" w:rsidRDefault="00772398" w:rsidP="00772398">
      <w:pPr>
        <w:pStyle w:val="a3"/>
        <w:shd w:val="clear" w:color="auto" w:fill="FFFFFF"/>
        <w:spacing w:before="120" w:beforeAutospacing="0" w:after="0" w:afterAutospacing="0"/>
        <w:ind w:firstLine="360"/>
        <w:jc w:val="both"/>
        <w:rPr>
          <w:iCs/>
          <w:color w:val="000000"/>
        </w:rPr>
      </w:pPr>
      <w:r>
        <w:rPr>
          <w:i/>
          <w:iCs/>
          <w:color w:val="000000"/>
        </w:rPr>
        <w:t>Воспитательные результаты</w:t>
      </w:r>
      <w:r>
        <w:rPr>
          <w:iCs/>
          <w:color w:val="000000"/>
        </w:rPr>
        <w:t xml:space="preserve"> внеурочной деятельности распределяются по уровням следующим образом: </w:t>
      </w:r>
    </w:p>
    <w:p w14:paraId="2368945B" w14:textId="77777777" w:rsidR="00772398" w:rsidRDefault="00772398" w:rsidP="00772398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iCs/>
          <w:color w:val="000000"/>
        </w:rPr>
      </w:pPr>
      <w:r>
        <w:rPr>
          <w:i/>
          <w:iCs/>
          <w:color w:val="000000"/>
        </w:rPr>
        <w:t>уровень НОО</w:t>
      </w:r>
      <w:r>
        <w:rPr>
          <w:iCs/>
          <w:color w:val="000000"/>
        </w:rPr>
        <w:t xml:space="preserve"> – обучающийся знает и понимает ценность внеурочной деятельности, общественной жизни; </w:t>
      </w:r>
    </w:p>
    <w:p w14:paraId="7E1037C1" w14:textId="77777777" w:rsidR="00772398" w:rsidRDefault="00772398" w:rsidP="00772398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iCs/>
          <w:color w:val="000000"/>
        </w:rPr>
      </w:pPr>
      <w:r>
        <w:rPr>
          <w:i/>
          <w:iCs/>
          <w:color w:val="000000"/>
        </w:rPr>
        <w:t>уровень ООО</w:t>
      </w:r>
      <w:r>
        <w:rPr>
          <w:iCs/>
          <w:color w:val="000000"/>
        </w:rPr>
        <w:t xml:space="preserve"> - обучающийся ценит внеурочную деятельность и общественную жизнь;</w:t>
      </w:r>
    </w:p>
    <w:p w14:paraId="4F37D901" w14:textId="77777777" w:rsidR="00772398" w:rsidRDefault="00772398" w:rsidP="00772398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iCs/>
          <w:color w:val="000000"/>
        </w:rPr>
      </w:pPr>
      <w:r>
        <w:rPr>
          <w:i/>
          <w:iCs/>
          <w:color w:val="000000"/>
        </w:rPr>
        <w:t>уровень СОО</w:t>
      </w:r>
      <w:r>
        <w:rPr>
          <w:iCs/>
          <w:color w:val="000000"/>
        </w:rPr>
        <w:t xml:space="preserve"> – обучающийся принимает участие в планировании и осуществлении внеурочной деятельности, самостоятельно действует в общественной жизни. </w:t>
      </w:r>
    </w:p>
    <w:p w14:paraId="2C8CD8CD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 xml:space="preserve">Оценка достижений результатов внеурочной деятельности происходит на </w:t>
      </w:r>
      <w:r>
        <w:rPr>
          <w:i/>
          <w:iCs/>
          <w:color w:val="000000"/>
        </w:rPr>
        <w:t>трех уровнях</w:t>
      </w:r>
      <w:r>
        <w:rPr>
          <w:iCs/>
          <w:color w:val="000000"/>
        </w:rPr>
        <w:t xml:space="preserve">: </w:t>
      </w:r>
    </w:p>
    <w:p w14:paraId="3265F75B" w14:textId="77777777" w:rsidR="00772398" w:rsidRDefault="00772398" w:rsidP="0077239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представление </w:t>
      </w:r>
      <w:r>
        <w:rPr>
          <w:i/>
          <w:iCs/>
          <w:color w:val="000000"/>
        </w:rPr>
        <w:t>коллективного результата группы</w:t>
      </w:r>
      <w:r>
        <w:rPr>
          <w:iCs/>
          <w:color w:val="000000"/>
        </w:rPr>
        <w:t xml:space="preserve">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14:paraId="0CCF3175" w14:textId="77777777" w:rsidR="00772398" w:rsidRDefault="00772398" w:rsidP="0077239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индивидуальная оценка результатов внеурочной деятельности </w:t>
      </w:r>
      <w:r>
        <w:rPr>
          <w:i/>
          <w:iCs/>
          <w:color w:val="000000"/>
        </w:rPr>
        <w:t>каждого обучающегося</w:t>
      </w:r>
      <w:r>
        <w:rPr>
          <w:iCs/>
          <w:color w:val="000000"/>
        </w:rPr>
        <w:t>;</w:t>
      </w:r>
    </w:p>
    <w:p w14:paraId="03A90F5A" w14:textId="77777777" w:rsidR="00772398" w:rsidRDefault="00772398" w:rsidP="0077239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i/>
          <w:iCs/>
          <w:color w:val="000000"/>
        </w:rPr>
        <w:t>качественная и количественная оценка эффективности деятельности</w:t>
      </w:r>
      <w:r>
        <w:rPr>
          <w:iCs/>
          <w:color w:val="000000"/>
        </w:rPr>
        <w:t xml:space="preserve"> ОУ по направлениям внеурочной деятельности на основании суммирования индивидуальных, личностных результатов обучающихся. </w:t>
      </w:r>
    </w:p>
    <w:p w14:paraId="07BEABDE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 xml:space="preserve">Формы представления результатов определяются локальными актами школы. Представление коллективного результата группы обучающихся в рамках одного направления происходит на общешкольном празднике (мероприятии) в форме творческой презентации, творческого отчета и пр. Для индивидуальной оценки результатов внеурочной деятельности каждого обучающегося используется портфолио – накопительная система оценивания, характеризующая динамику индивидуальных </w:t>
      </w:r>
      <w:r>
        <w:rPr>
          <w:iCs/>
          <w:color w:val="000000"/>
        </w:rPr>
        <w:lastRenderedPageBreak/>
        <w:t>образовательных достижений. Для оценки эффективности деятельности ОУ по направлениям внеурочной деятельности используется карта достижений в образовательном маршруте, в которую вносятся индивидуальные результаты учащихся по направлениям. Для представления результатов достижений используются также такие формы, как выставка достижений обучающихся, самооценка, оценка проекта, педагогический мониторинг, практические работы, творческие работы, самоанализ, наблюдения и др.</w:t>
      </w:r>
    </w:p>
    <w:p w14:paraId="38D411A8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 xml:space="preserve">Планируемый результат реализации плана внеурочной деятельности - </w:t>
      </w:r>
      <w:r>
        <w:rPr>
          <w:i/>
          <w:iCs/>
          <w:color w:val="000000"/>
        </w:rPr>
        <w:t>становление личностных характеристик</w:t>
      </w:r>
      <w:r>
        <w:rPr>
          <w:iCs/>
          <w:color w:val="000000"/>
        </w:rPr>
        <w:t xml:space="preserve">, составляющих «портрет выпускника основной школы»: </w:t>
      </w:r>
    </w:p>
    <w:p w14:paraId="3AB621BD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1. человек, любящий свой край и своё Отечество, уважающий свой народ, его культуру и духовные традиции;  </w:t>
      </w:r>
    </w:p>
    <w:p w14:paraId="783922FA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2. человек, 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14:paraId="42FFD06C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3. человек, активно и заинтересованно познающий мир, осознающий ценность труда, науки и творчества; </w:t>
      </w:r>
    </w:p>
    <w:p w14:paraId="6AEBA5F5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4. человек, социально активный, уважающий закон и правопорядок, нетерпимо относящийся ко всем видам правонарушений, в том числе коррупционных, соизмеряющий свои поступки с нравственными ценностями, осознающий свои обязанности перед семьей, обществом, Отечеством; </w:t>
      </w:r>
    </w:p>
    <w:p w14:paraId="6D4AA954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5. человек, физически развитый, осознанно выполняющий правила здорового и экологически целесообразного образа жизни, безопасного для человека и окружающей его среды;  </w:t>
      </w:r>
    </w:p>
    <w:p w14:paraId="644EE922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 xml:space="preserve">6. человек разносторонне развитый, осознающий ценность приобщения к спорту, художественной культуре, чтению, творчеству.  </w:t>
      </w:r>
    </w:p>
    <w:p w14:paraId="4252B3AA" w14:textId="77777777" w:rsidR="00772398" w:rsidRDefault="00772398" w:rsidP="007723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</w:rPr>
      </w:pPr>
    </w:p>
    <w:p w14:paraId="79C35353" w14:textId="77777777" w:rsidR="00987047" w:rsidRDefault="00987047"/>
    <w:sectPr w:rsidR="00987047" w:rsidSect="00EF7E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2C8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9F"/>
    <w:multiLevelType w:val="hybridMultilevel"/>
    <w:tmpl w:val="4DFE6BC8"/>
    <w:lvl w:ilvl="0" w:tplc="4F96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AE5"/>
    <w:multiLevelType w:val="hybridMultilevel"/>
    <w:tmpl w:val="F35235B0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509"/>
    <w:multiLevelType w:val="multilevel"/>
    <w:tmpl w:val="E16C98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E44193"/>
    <w:multiLevelType w:val="hybridMultilevel"/>
    <w:tmpl w:val="F74A6C76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4020"/>
    <w:multiLevelType w:val="multilevel"/>
    <w:tmpl w:val="93DE3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sz w:val="24"/>
      </w:rPr>
    </w:lvl>
  </w:abstractNum>
  <w:abstractNum w:abstractNumId="5">
    <w:nsid w:val="256D09B2"/>
    <w:multiLevelType w:val="hybridMultilevel"/>
    <w:tmpl w:val="30DE1F0A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A5F34"/>
    <w:multiLevelType w:val="hybridMultilevel"/>
    <w:tmpl w:val="B14C578C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345E"/>
    <w:multiLevelType w:val="multilevel"/>
    <w:tmpl w:val="859AD83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>
    <w:nsid w:val="449D6D42"/>
    <w:multiLevelType w:val="hybridMultilevel"/>
    <w:tmpl w:val="B7667DA4"/>
    <w:lvl w:ilvl="0" w:tplc="4F96A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043A09"/>
    <w:multiLevelType w:val="multilevel"/>
    <w:tmpl w:val="2BC6D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91148"/>
    <w:multiLevelType w:val="hybridMultilevel"/>
    <w:tmpl w:val="4F7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F2235"/>
    <w:multiLevelType w:val="hybridMultilevel"/>
    <w:tmpl w:val="012E8F00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69D9"/>
    <w:multiLevelType w:val="hybridMultilevel"/>
    <w:tmpl w:val="DE3A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3F1"/>
    <w:multiLevelType w:val="hybridMultilevel"/>
    <w:tmpl w:val="902ECDF2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98"/>
    <w:rsid w:val="00007301"/>
    <w:rsid w:val="000B5E11"/>
    <w:rsid w:val="001167FA"/>
    <w:rsid w:val="0013015E"/>
    <w:rsid w:val="003D281F"/>
    <w:rsid w:val="00472B09"/>
    <w:rsid w:val="004962F2"/>
    <w:rsid w:val="0054780E"/>
    <w:rsid w:val="005C29F9"/>
    <w:rsid w:val="00736EB8"/>
    <w:rsid w:val="00746F73"/>
    <w:rsid w:val="00772398"/>
    <w:rsid w:val="00987047"/>
    <w:rsid w:val="00A73E59"/>
    <w:rsid w:val="00B779BF"/>
    <w:rsid w:val="00BC0BAC"/>
    <w:rsid w:val="00CB46D6"/>
    <w:rsid w:val="00EB225F"/>
    <w:rsid w:val="00E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239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23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723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72398"/>
  </w:style>
  <w:style w:type="character" w:customStyle="1" w:styleId="a5">
    <w:name w:val="Текст примечания Знак"/>
    <w:basedOn w:val="a0"/>
    <w:link w:val="a4"/>
    <w:uiPriority w:val="99"/>
    <w:semiHidden/>
    <w:rsid w:val="00772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2398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77239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uiPriority w:val="99"/>
    <w:semiHidden/>
    <w:unhideWhenUsed/>
    <w:rsid w:val="00772398"/>
    <w:rPr>
      <w:sz w:val="16"/>
      <w:szCs w:val="16"/>
    </w:rPr>
  </w:style>
  <w:style w:type="character" w:customStyle="1" w:styleId="apple-converted-space">
    <w:name w:val="apple-converted-space"/>
    <w:basedOn w:val="a0"/>
    <w:rsid w:val="00772398"/>
  </w:style>
  <w:style w:type="paragraph" w:styleId="a8">
    <w:name w:val="Balloon Text"/>
    <w:basedOn w:val="a"/>
    <w:link w:val="a9"/>
    <w:uiPriority w:val="99"/>
    <w:semiHidden/>
    <w:unhideWhenUsed/>
    <w:rsid w:val="007723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39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C0BA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239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23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723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72398"/>
  </w:style>
  <w:style w:type="character" w:customStyle="1" w:styleId="a5">
    <w:name w:val="Текст примечания Знак"/>
    <w:basedOn w:val="a0"/>
    <w:link w:val="a4"/>
    <w:uiPriority w:val="99"/>
    <w:semiHidden/>
    <w:rsid w:val="00772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2398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77239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uiPriority w:val="99"/>
    <w:semiHidden/>
    <w:unhideWhenUsed/>
    <w:rsid w:val="00772398"/>
    <w:rPr>
      <w:sz w:val="16"/>
      <w:szCs w:val="16"/>
    </w:rPr>
  </w:style>
  <w:style w:type="character" w:customStyle="1" w:styleId="apple-converted-space">
    <w:name w:val="apple-converted-space"/>
    <w:basedOn w:val="a0"/>
    <w:rsid w:val="00772398"/>
  </w:style>
  <w:style w:type="paragraph" w:styleId="a8">
    <w:name w:val="Balloon Text"/>
    <w:basedOn w:val="a"/>
    <w:link w:val="a9"/>
    <w:uiPriority w:val="99"/>
    <w:semiHidden/>
    <w:unhideWhenUsed/>
    <w:rsid w:val="007723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39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C0BA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BE6C-9A83-4367-BF4F-75ED8A38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13</cp:revision>
  <cp:lastPrinted>2018-10-29T13:54:00Z</cp:lastPrinted>
  <dcterms:created xsi:type="dcterms:W3CDTF">2018-10-09T05:25:00Z</dcterms:created>
  <dcterms:modified xsi:type="dcterms:W3CDTF">2019-10-31T03:34:00Z</dcterms:modified>
</cp:coreProperties>
</file>